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BD" w:rsidRDefault="00B822BD" w:rsidP="00B822BD">
      <w:pPr>
        <w:pStyle w:val="a5"/>
        <w:widowControl/>
        <w:spacing w:beforeAutospacing="0" w:afterAutospacing="0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附件</w:t>
      </w:r>
    </w:p>
    <w:p w:rsidR="00B822BD" w:rsidRDefault="00B822BD" w:rsidP="00B822B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2025年福建省大学生信息素养大赛（本科生组）报名表</w:t>
      </w:r>
    </w:p>
    <w:tbl>
      <w:tblPr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1695"/>
        <w:gridCol w:w="2076"/>
        <w:gridCol w:w="1380"/>
        <w:gridCol w:w="1875"/>
      </w:tblGrid>
      <w:tr w:rsidR="00B822BD" w:rsidTr="00EB2284">
        <w:trPr>
          <w:trHeight w:val="435"/>
        </w:trPr>
        <w:tc>
          <w:tcPr>
            <w:tcW w:w="864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B822BD" w:rsidTr="00EB2284">
        <w:trPr>
          <w:trHeight w:val="435"/>
        </w:trPr>
        <w:tc>
          <w:tcPr>
            <w:tcW w:w="864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435"/>
        </w:trPr>
        <w:tc>
          <w:tcPr>
            <w:tcW w:w="864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  <w:tr w:rsidR="00B822BD" w:rsidTr="00EB2284">
        <w:trPr>
          <w:trHeight w:val="510"/>
        </w:trPr>
        <w:tc>
          <w:tcPr>
            <w:tcW w:w="864" w:type="dxa"/>
            <w:shd w:val="clear" w:color="auto" w:fill="auto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69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2BD" w:rsidRDefault="00B822BD" w:rsidP="00EB2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22BD" w:rsidRDefault="00B822BD" w:rsidP="00B822BD">
      <w:pPr>
        <w:rPr>
          <w:b/>
          <w:sz w:val="24"/>
        </w:rPr>
      </w:pPr>
    </w:p>
    <w:p w:rsidR="00B822BD" w:rsidRDefault="00B822BD" w:rsidP="00B822BD">
      <w:r>
        <w:rPr>
          <w:rFonts w:hint="eastAsia"/>
        </w:rPr>
        <w:t>注：如本页表格不够可另外加页，填写后请发送至邮箱</w:t>
      </w:r>
      <w:r>
        <w:rPr>
          <w:rFonts w:hint="eastAsia"/>
        </w:rPr>
        <w:t>355285844@qq.com</w:t>
      </w:r>
      <w:r>
        <w:rPr>
          <w:rFonts w:hint="eastAsia"/>
        </w:rPr>
        <w:t>，邮件标题为</w:t>
      </w:r>
      <w:r>
        <w:rPr>
          <w:rFonts w:hint="eastAsia"/>
          <w:u w:val="single"/>
        </w:rPr>
        <w:t>学院</w:t>
      </w:r>
      <w:r>
        <w:rPr>
          <w:rFonts w:hint="eastAsia"/>
          <w:u w:val="single"/>
        </w:rPr>
        <w:t>+</w:t>
      </w:r>
      <w:r>
        <w:rPr>
          <w:rFonts w:hint="eastAsia"/>
          <w:u w:val="single"/>
        </w:rPr>
        <w:t>信息素养大赛报名</w:t>
      </w:r>
      <w:ins w:id="0" w:author="妙妙" w:date="2025-01-07T16:03:00Z">
        <w:r>
          <w:rPr>
            <w:rFonts w:hint="eastAsia"/>
          </w:rPr>
          <w:t>。</w:t>
        </w:r>
      </w:ins>
    </w:p>
    <w:p w:rsidR="00147C7A" w:rsidRPr="00B822BD" w:rsidRDefault="00147C7A"/>
    <w:sectPr w:rsidR="00147C7A" w:rsidRPr="00B822BD" w:rsidSect="0010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E92" w:rsidRDefault="00634E92" w:rsidP="00B822BD">
      <w:r>
        <w:separator/>
      </w:r>
    </w:p>
  </w:endnote>
  <w:endnote w:type="continuationSeparator" w:id="0">
    <w:p w:rsidR="00634E92" w:rsidRDefault="00634E92" w:rsidP="00B82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E92" w:rsidRDefault="00634E92" w:rsidP="00B822BD">
      <w:r>
        <w:separator/>
      </w:r>
    </w:p>
  </w:footnote>
  <w:footnote w:type="continuationSeparator" w:id="0">
    <w:p w:rsidR="00634E92" w:rsidRDefault="00634E92" w:rsidP="00B82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2BD"/>
    <w:rsid w:val="00147C7A"/>
    <w:rsid w:val="00634E92"/>
    <w:rsid w:val="00B8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2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2BD"/>
    <w:rPr>
      <w:sz w:val="18"/>
      <w:szCs w:val="18"/>
    </w:rPr>
  </w:style>
  <w:style w:type="paragraph" w:styleId="a5">
    <w:name w:val="Normal (Web)"/>
    <w:basedOn w:val="a"/>
    <w:qFormat/>
    <w:rsid w:val="00B822B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2025-02-19T01:22:00Z</dcterms:created>
  <dcterms:modified xsi:type="dcterms:W3CDTF">2025-02-19T01:22:00Z</dcterms:modified>
</cp:coreProperties>
</file>